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00" w:rsidRDefault="00841400" w:rsidP="002E159C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1F4BD9" w:rsidRDefault="001F4BD9" w:rsidP="002E159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1E2120"/>
          <w:sz w:val="27"/>
          <w:szCs w:val="27"/>
          <w:lang w:eastAsia="ru-RU"/>
        </w:rPr>
        <w:drawing>
          <wp:inline distT="0" distB="0" distL="0" distR="0">
            <wp:extent cx="5938388" cy="9020175"/>
            <wp:effectExtent l="19050" t="0" r="5212" b="0"/>
            <wp:docPr id="1" name="Рисунок 1" descr="C:\Users\ЯНТАРЬ\Documents\Scan\Scan_20230818_101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ТАРЬ\Documents\Scan\Scan_20230818_1011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2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BD9" w:rsidRDefault="001F4BD9" w:rsidP="002E159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1F4BD9" w:rsidRDefault="001F4BD9" w:rsidP="002E159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1F4BD9" w:rsidRDefault="001F4BD9" w:rsidP="002E159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2E159C" w:rsidRPr="002E159C" w:rsidRDefault="002E159C" w:rsidP="002E159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деятельности дошкольного образовательного учреждения, подлежащего </w:t>
      </w:r>
      <w:proofErr w:type="spellStart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самообследованию</w:t>
      </w:r>
      <w:proofErr w:type="spellEnd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1.5. Отчетным периодом является предшествующий </w:t>
      </w:r>
      <w:proofErr w:type="spellStart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самообследованию</w:t>
      </w:r>
      <w:proofErr w:type="spellEnd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календарный год.</w:t>
      </w:r>
    </w:p>
    <w:p w:rsidR="002E159C" w:rsidRPr="002E159C" w:rsidRDefault="002E159C" w:rsidP="002E159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E159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2. Цели проведения </w:t>
      </w:r>
      <w:proofErr w:type="spellStart"/>
      <w:r w:rsidRPr="002E159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самообследования</w:t>
      </w:r>
      <w:proofErr w:type="spellEnd"/>
    </w:p>
    <w:p w:rsidR="002E159C" w:rsidRPr="002E159C" w:rsidRDefault="002E159C" w:rsidP="002E159C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Обеспечение доступности и открытости информации о деятельности ДОУ.</w:t>
      </w: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 Получение объективной информации о состоянии образовательной деятельности в дошкольном образовательном учреждении.</w:t>
      </w: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2.3. Подготовка отчета о результате </w:t>
      </w:r>
      <w:proofErr w:type="spellStart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самообследования</w:t>
      </w:r>
      <w:proofErr w:type="spellEnd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</w:p>
    <w:p w:rsidR="002E159C" w:rsidRPr="002E159C" w:rsidRDefault="002E159C" w:rsidP="002E159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E159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3. Планирование и подготовка работ по </w:t>
      </w:r>
      <w:proofErr w:type="spellStart"/>
      <w:r w:rsidRPr="002E159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самообследованию</w:t>
      </w:r>
      <w:proofErr w:type="spellEnd"/>
    </w:p>
    <w:p w:rsidR="002E159C" w:rsidRPr="002E159C" w:rsidRDefault="002E159C" w:rsidP="002E159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ins w:id="0" w:author="Unknown">
        <w:r w:rsidRPr="002E159C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t>3</w:t>
        </w:r>
      </w:ins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.1. </w:t>
      </w:r>
      <w:proofErr w:type="spellStart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Самообследование</w:t>
      </w:r>
      <w:proofErr w:type="spellEnd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- процедура, которая проводится дошкольным образовательным учреждением ежегодно, носит системный характер, направлена на развитие образовательной среды и педагогического процесса.</w:t>
      </w: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3.2. </w:t>
      </w:r>
      <w:ins w:id="1" w:author="Unknown">
        <w:r w:rsidRPr="002E159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Процедура </w:t>
        </w:r>
        <w:proofErr w:type="spellStart"/>
        <w:r w:rsidRPr="002E159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самообследования</w:t>
        </w:r>
        <w:proofErr w:type="spellEnd"/>
        <w:r w:rsidRPr="002E159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включает в себя следующие этапы:</w:t>
        </w:r>
      </w:ins>
    </w:p>
    <w:p w:rsidR="002E159C" w:rsidRPr="002E159C" w:rsidRDefault="002E159C" w:rsidP="002E159C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планирование и подготовка работ по </w:t>
      </w:r>
      <w:proofErr w:type="spellStart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самообследованию</w:t>
      </w:r>
      <w:proofErr w:type="spellEnd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дошкольного образовательного учреждения;</w:t>
      </w:r>
    </w:p>
    <w:p w:rsidR="002E159C" w:rsidRPr="002E159C" w:rsidRDefault="002E159C" w:rsidP="002E159C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организация и проведение </w:t>
      </w:r>
      <w:proofErr w:type="spellStart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самообследования</w:t>
      </w:r>
      <w:proofErr w:type="spellEnd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2E159C" w:rsidRPr="002E159C" w:rsidRDefault="002E159C" w:rsidP="002E159C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обобщение полученных результатов и на их основе формирование отчета;</w:t>
      </w:r>
    </w:p>
    <w:p w:rsidR="002E159C" w:rsidRPr="002E159C" w:rsidRDefault="002E159C" w:rsidP="002E159C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рассмотрение отчета отделом дошкольного образования Департамента управления образования.</w:t>
      </w:r>
    </w:p>
    <w:p w:rsidR="002E159C" w:rsidRPr="002E159C" w:rsidRDefault="002E159C" w:rsidP="002E159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3.3. Заведующий дошкольным образовательным учреждением по решению педагогического совета издает приказ о порядке, сроках проведения </w:t>
      </w:r>
      <w:proofErr w:type="spellStart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самообследования</w:t>
      </w:r>
      <w:proofErr w:type="spellEnd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составе лиц по проведению </w:t>
      </w:r>
      <w:proofErr w:type="spellStart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самообследования</w:t>
      </w:r>
      <w:proofErr w:type="spellEnd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(далее – рабочая группа).</w:t>
      </w: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Председателем рабочей группы является заведующий дошкольным образовательным учреждением.</w:t>
      </w: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3.5. </w:t>
      </w:r>
      <w:ins w:id="2" w:author="Unknown">
        <w:r w:rsidRPr="002E159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состав рабочей группы включаются:</w:t>
        </w:r>
      </w:ins>
    </w:p>
    <w:p w:rsidR="002E159C" w:rsidRPr="002E159C" w:rsidRDefault="002E159C" w:rsidP="002E159C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представители администрации дошкольного образовательного учреждения;</w:t>
      </w:r>
    </w:p>
    <w:p w:rsidR="002E159C" w:rsidRPr="002E159C" w:rsidRDefault="002E159C" w:rsidP="002E159C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представители Педагогического совета ДОУ, имеющие высшую категорию;</w:t>
      </w:r>
    </w:p>
    <w:p w:rsidR="002E159C" w:rsidRPr="002E159C" w:rsidRDefault="002E159C" w:rsidP="002E159C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представители коллегиальных органов управления дошкольным образовательным учреждением;</w:t>
      </w:r>
    </w:p>
    <w:p w:rsidR="002E159C" w:rsidRPr="002E159C" w:rsidRDefault="002E159C" w:rsidP="002E159C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представители первичной профсоюзной организации дошкольного образовательного учреждения.</w:t>
      </w:r>
    </w:p>
    <w:p w:rsidR="002E159C" w:rsidRPr="002E159C" w:rsidRDefault="002E159C" w:rsidP="002E159C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3.6. При подготовке к проведению </w:t>
      </w:r>
      <w:proofErr w:type="spellStart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самообследования</w:t>
      </w:r>
      <w:proofErr w:type="spellEnd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председатель рабочей группы проводит организационное подготовительное совещание с членами рабочей группы, на котором:</w:t>
      </w:r>
    </w:p>
    <w:p w:rsidR="002E159C" w:rsidRPr="002E159C" w:rsidRDefault="002E159C" w:rsidP="002E159C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рассматривается и утверждается план проведения </w:t>
      </w:r>
      <w:proofErr w:type="spellStart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самообследования</w:t>
      </w:r>
      <w:proofErr w:type="spellEnd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2E159C" w:rsidRPr="002E159C" w:rsidRDefault="002E159C" w:rsidP="002E159C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за каждым членом рабочей группы закрепляются направления работы дошкольного образовательного учреждения, подлежащие изучению в процессе </w:t>
      </w:r>
      <w:proofErr w:type="spellStart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самообследования</w:t>
      </w:r>
      <w:proofErr w:type="spellEnd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2E159C" w:rsidRPr="002E159C" w:rsidRDefault="002E159C" w:rsidP="002E159C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уточняются вопросы, подлежащие изучению и оценке в ходе проведения </w:t>
      </w:r>
      <w:proofErr w:type="spellStart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самообследования</w:t>
      </w:r>
      <w:proofErr w:type="spellEnd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2E159C" w:rsidRPr="002E159C" w:rsidRDefault="002E159C" w:rsidP="002E159C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определяются сроки предварительного и окончательного рассмотрения результатов </w:t>
      </w:r>
      <w:proofErr w:type="spellStart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самообследования</w:t>
      </w:r>
      <w:proofErr w:type="spellEnd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2E159C" w:rsidRPr="002E159C" w:rsidRDefault="002E159C" w:rsidP="002E159C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назначаются ответственные лица за координацию работ по </w:t>
      </w:r>
      <w:proofErr w:type="spellStart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самообследованию</w:t>
      </w:r>
      <w:proofErr w:type="spellEnd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за свод и оформление результатов </w:t>
      </w:r>
      <w:proofErr w:type="spellStart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самообследования</w:t>
      </w:r>
      <w:proofErr w:type="spellEnd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</w:p>
    <w:p w:rsidR="002E159C" w:rsidRPr="002E159C" w:rsidRDefault="002E159C" w:rsidP="002E159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3.7. </w:t>
      </w:r>
      <w:ins w:id="3" w:author="Unknown">
        <w:r w:rsidRPr="002E159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В план проведения </w:t>
        </w:r>
        <w:proofErr w:type="spellStart"/>
        <w:r w:rsidRPr="002E159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самообследования</w:t>
        </w:r>
        <w:proofErr w:type="spellEnd"/>
        <w:r w:rsidRPr="002E159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ДОУ включается:</w:t>
        </w:r>
      </w:ins>
    </w:p>
    <w:p w:rsidR="002E159C" w:rsidRPr="002E159C" w:rsidRDefault="002E159C" w:rsidP="002E159C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проведение оценки образовательной деятельности, структуры управления дошкольным образовательным учреждением, содержания и качества подготовки воспитанников детского сада, организации образовательной деятельности, качества кадрового, учебно-методического, информационного обеспечения, материально-технической базы, функционирования внутренней системы оценки качества образования, медицинского обеспечения, организации питания, реализуемой согласно разработанному и утвержденному </w:t>
      </w:r>
      <w:hyperlink r:id="rId6" w:tgtFrame="_blank" w:history="1">
        <w:r w:rsidRPr="002E159C">
          <w:rPr>
            <w:rFonts w:ascii="Arial" w:eastAsia="Times New Roman" w:hAnsi="Arial" w:cs="Arial"/>
            <w:color w:val="047EB6"/>
            <w:sz w:val="27"/>
            <w:szCs w:val="27"/>
            <w:u w:val="single"/>
            <w:bdr w:val="none" w:sz="0" w:space="0" w:color="auto" w:frame="1"/>
            <w:lang w:eastAsia="ru-RU"/>
          </w:rPr>
          <w:t>Положению об организации питания в ДОУ</w:t>
        </w:r>
      </w:hyperlink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2E159C" w:rsidRPr="002E159C" w:rsidRDefault="002E159C" w:rsidP="002E159C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анализ показателей деятельности дошкольного образовательного учреждения, подлежащей </w:t>
      </w:r>
      <w:proofErr w:type="spellStart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самообследованию</w:t>
      </w:r>
      <w:proofErr w:type="spellEnd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E159C" w:rsidRPr="002E159C" w:rsidRDefault="002E159C" w:rsidP="002E159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E159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4. Организация и проведение </w:t>
      </w:r>
      <w:proofErr w:type="spellStart"/>
      <w:r w:rsidRPr="002E159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самообследования</w:t>
      </w:r>
      <w:proofErr w:type="spellEnd"/>
    </w:p>
    <w:p w:rsidR="002E159C" w:rsidRPr="002E159C" w:rsidRDefault="002E159C" w:rsidP="002E159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4.1. Организация </w:t>
      </w:r>
      <w:proofErr w:type="spellStart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самообследования</w:t>
      </w:r>
      <w:proofErr w:type="spellEnd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 дошкольном образовательном учреждении осуществляется в соответствии с планом по его проведению, который принимается решением рабочей группы.</w:t>
      </w: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4.2. </w:t>
      </w:r>
      <w:ins w:id="4" w:author="Unknown">
        <w:r w:rsidRPr="002E159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проведении оценки образовательной деятельности:</w:t>
        </w:r>
      </w:ins>
    </w:p>
    <w:p w:rsidR="002E159C" w:rsidRPr="002E159C" w:rsidRDefault="002E159C" w:rsidP="002E159C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дается развернутая характеристика и оценка включенных в план </w:t>
      </w:r>
      <w:proofErr w:type="spellStart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самообследования</w:t>
      </w:r>
      <w:proofErr w:type="spellEnd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направлений и вопросов;</w:t>
      </w:r>
    </w:p>
    <w:p w:rsidR="002E159C" w:rsidRPr="002E159C" w:rsidRDefault="002E159C" w:rsidP="002E159C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дается общая характеристика дошкольного образовательного учреждения: (полное наименование ДОУ и адрес, год ввода в эксплуатацию, режим работы, наполняемость по проекту и фактически, комплектование групп воспитанников);</w:t>
      </w:r>
    </w:p>
    <w:p w:rsidR="002E159C" w:rsidRPr="002E159C" w:rsidRDefault="002E159C" w:rsidP="002E159C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представляется информация о наличии правоустанавливающих документов (лицензия на право ведения образовательной деятельности, свидетельство о внесении записи в ЕГРЮЛ, Устав дошкольного образовательного учреждения, свидетельство о государственной регистрации права безвозмездного пользования на земельный участок, наличие санитарно-эпидемиологического заключения на образовательную деятельность и др.);</w:t>
      </w:r>
    </w:p>
    <w:p w:rsidR="002E159C" w:rsidRPr="002E159C" w:rsidRDefault="002E159C" w:rsidP="002E159C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п</w:t>
      </w:r>
      <w:ins w:id="5" w:author="Unknown">
        <w:r w:rsidRPr="002E159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редставляется информация о документации ДОУ:</w:t>
        </w:r>
      </w:ins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номенклатура дел дошкольного образовательного учреждения;</w:t>
      </w: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основные федеральные, региональные и муниципальные нормативно-правовые акты, регламентирующие работу дошкольного образовательного учреждения;</w:t>
      </w: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личные дела воспитанников детского сада, книги движения;</w:t>
      </w: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программа развития дошкольного образовательного учреждения;</w:t>
      </w: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образовательные программы и их соответствие ФГОС ДО;</w:t>
      </w: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учебный план дошкольного образовательного учреждения, разработанный согласно принятому </w:t>
      </w:r>
      <w:hyperlink r:id="rId7" w:tgtFrame="_blank" w:history="1">
        <w:r w:rsidRPr="002E159C">
          <w:rPr>
            <w:rFonts w:ascii="Arial" w:eastAsia="Times New Roman" w:hAnsi="Arial" w:cs="Arial"/>
            <w:color w:val="047EB6"/>
            <w:sz w:val="27"/>
            <w:szCs w:val="27"/>
            <w:u w:val="single"/>
            <w:bdr w:val="none" w:sz="0" w:space="0" w:color="auto" w:frame="1"/>
            <w:lang w:eastAsia="ru-RU"/>
          </w:rPr>
          <w:t>Положению об индивидуальном учебном плане в ДОУ</w:t>
        </w:r>
      </w:hyperlink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годовой план работы дошкольного образовательного учреждения;</w:t>
      </w: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рабочие программы педагогических работников детского сада (их соответствие основной образовательной программе и ФГОС ДО), соответствующие требованиям </w:t>
      </w:r>
      <w:hyperlink r:id="rId8" w:tgtFrame="_blank" w:history="1">
        <w:r w:rsidRPr="002E159C">
          <w:rPr>
            <w:rFonts w:ascii="Arial" w:eastAsia="Times New Roman" w:hAnsi="Arial" w:cs="Arial"/>
            <w:color w:val="047EB6"/>
            <w:sz w:val="27"/>
            <w:szCs w:val="27"/>
            <w:u w:val="single"/>
            <w:bdr w:val="none" w:sz="0" w:space="0" w:color="auto" w:frame="1"/>
            <w:lang w:eastAsia="ru-RU"/>
          </w:rPr>
          <w:t>Положения о рабочей программе педагога ДОУ</w:t>
        </w:r>
      </w:hyperlink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журналы учёта занятий по дополнительному образованию, планы работы кружков, секций и студий;</w:t>
      </w: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расписание занятий и режим дня;</w:t>
      </w: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ежегодный публичный доклад заведующего детским садом;</w:t>
      </w: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акты готовности дошкольного образовательного учреждения к новому учебному году, акты-разрешения на использование помещений и оборудования, протоколы проверки вентиляционных систем, пожарной сигнализации, устройств заземления;</w:t>
      </w: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документы, регламентирующие предоставление платных образовательных услуг;</w:t>
      </w: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договоры дошкольного образовательного учреждения с родителями (законными представителями) воспитанников.</w:t>
      </w:r>
    </w:p>
    <w:p w:rsidR="002E159C" w:rsidRPr="002E159C" w:rsidRDefault="002E159C" w:rsidP="002E159C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п</w:t>
      </w:r>
      <w:ins w:id="6" w:author="Unknown">
        <w:r w:rsidRPr="002E159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редставляется информация о документации ДОУ, касающейся трудовых отношений:</w:t>
        </w:r>
      </w:ins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личные дела сотрудников, трудовые и медицинские книжки, книги движения трудовых и медицинских книжек;</w:t>
      </w: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приказы по кадрам, книга регистрации приказов по кадрам;</w:t>
      </w: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трудовые договоры (контракты) с сотрудниками и дополнительные соглашения к трудовым договорам;</w:t>
      </w: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- должностные инструкции работников детского сада, соответствие </w:t>
      </w:r>
      <w:proofErr w:type="spellStart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Профстандартам</w:t>
      </w:r>
      <w:proofErr w:type="spellEnd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Правила внутреннего трудового распорядка работников дошкольного образовательного учреждения;</w:t>
      </w: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Режим работы детского сада;</w:t>
      </w: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Штатное расписание;</w:t>
      </w: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- Журнал трехступенчатого контроля за состоянием охраны труда;</w:t>
      </w: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Журналы проведения вводного, первичного на рабочем месте и целевого инструктажей.</w:t>
      </w: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Журналы регистрации несчастных случаев с обучающимися и сотрудниками дошкольного образовательного учреждения.</w:t>
      </w: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Коллективный договор.</w:t>
      </w:r>
    </w:p>
    <w:p w:rsidR="002E159C" w:rsidRPr="002E159C" w:rsidRDefault="002E159C" w:rsidP="002E159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4.3. </w:t>
      </w:r>
      <w:ins w:id="7" w:author="Unknown">
        <w:r w:rsidRPr="002E159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проведении оценки системы управления ДОУ:</w:t>
        </w:r>
      </w:ins>
    </w:p>
    <w:p w:rsidR="002E159C" w:rsidRPr="002E159C" w:rsidRDefault="002E159C" w:rsidP="002E159C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дается характеристика сложившейся в дошкольном образовательном учреждении системы управления, включая структурные подразделения: коллегиальные органы управления, совещания, методические объединения, педагогические советы, приказы, анализ выполнения образовательной программы, рабочих программ педагогических работников);</w:t>
      </w:r>
    </w:p>
    <w:p w:rsidR="002E159C" w:rsidRPr="002E159C" w:rsidRDefault="002E159C" w:rsidP="002E159C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дается оценка результативности и эффективности действующей в дошкольном образовательном учреждении системы управления на повышение качества предоставляемых образовательных услуг (эффективность системы контроля со стороны администрации, технологии управления, внедрение и использование ИКТ в управлении).</w:t>
      </w:r>
    </w:p>
    <w:p w:rsidR="002E159C" w:rsidRPr="002E159C" w:rsidRDefault="002E159C" w:rsidP="002E159C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дается оценка обеспечения координации деятельности педагогической, медицинской и психологической работы в детском саду;</w:t>
      </w:r>
    </w:p>
    <w:p w:rsidR="002E159C" w:rsidRPr="002E159C" w:rsidRDefault="002E159C" w:rsidP="002E159C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даётся оценка обеспечения координации деятельности педагогической, медицинской и психологической работы в дошкольном образовательном учреждении, проводящейся согласно </w:t>
      </w:r>
      <w:hyperlink r:id="rId9" w:tgtFrame="_blank" w:history="1">
        <w:r w:rsidRPr="002E159C">
          <w:rPr>
            <w:rFonts w:ascii="Arial" w:eastAsia="Times New Roman" w:hAnsi="Arial" w:cs="Arial"/>
            <w:color w:val="047EB6"/>
            <w:sz w:val="27"/>
            <w:szCs w:val="27"/>
            <w:u w:val="single"/>
            <w:bdr w:val="none" w:sz="0" w:space="0" w:color="auto" w:frame="1"/>
            <w:lang w:eastAsia="ru-RU"/>
          </w:rPr>
          <w:t>Положению о психологической службе ДОУ</w:t>
        </w:r>
      </w:hyperlink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2E159C" w:rsidRPr="002E159C" w:rsidRDefault="002E159C" w:rsidP="002E159C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дается оценка взаимодействия семьи и детского сада (планы и протоколы заседаний Родительского комитета ДОУ, родительских собраний);</w:t>
      </w:r>
    </w:p>
    <w:p w:rsidR="002E159C" w:rsidRPr="002E159C" w:rsidRDefault="002E159C" w:rsidP="002E159C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дается оценка организации работы по предоставлению льгот (локальные акты, приказы, соблюдение законодательных норм и др.).</w:t>
      </w:r>
    </w:p>
    <w:p w:rsidR="002E159C" w:rsidRPr="002E159C" w:rsidRDefault="002E159C" w:rsidP="002E159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4.4. </w:t>
      </w:r>
      <w:ins w:id="8" w:author="Unknown">
        <w:r w:rsidRPr="002E159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проведении оценки содержания и качества подготовки обучающихся:</w:t>
        </w:r>
      </w:ins>
    </w:p>
    <w:p w:rsidR="002E159C" w:rsidRPr="002E159C" w:rsidRDefault="002E159C" w:rsidP="002E159C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анализируется и оценивается состояние воспитательной работы (социальный паспорт ДОУ, система и формы воспитательной работы, воспитательные и культурно-массовые мероприятия, наличие зеленых уголков для реализации проектной и исследовательской деятельности детей);</w:t>
      </w:r>
    </w:p>
    <w:p w:rsidR="002E159C" w:rsidRPr="002E159C" w:rsidRDefault="002E159C" w:rsidP="002E159C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анализируется и оценивается состояние организации дополнительного образования (реализация программы дополнительного образования, материально-техническое и методическое обеспечение, вовлеченность детей в кружки, студии и секции), реализуемого в соответствии с </w:t>
      </w:r>
      <w:hyperlink r:id="rId10" w:tgtFrame="_blank" w:history="1">
        <w:r w:rsidRPr="002E159C">
          <w:rPr>
            <w:rFonts w:ascii="Arial" w:eastAsia="Times New Roman" w:hAnsi="Arial" w:cs="Arial"/>
            <w:color w:val="047EB6"/>
            <w:sz w:val="27"/>
            <w:szCs w:val="27"/>
            <w:u w:val="single"/>
            <w:bdr w:val="none" w:sz="0" w:space="0" w:color="auto" w:frame="1"/>
            <w:lang w:eastAsia="ru-RU"/>
          </w:rPr>
          <w:t>Положением о дополнительном образовании в ДОУ</w:t>
        </w:r>
      </w:hyperlink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2E159C" w:rsidRPr="002E159C" w:rsidRDefault="002E159C" w:rsidP="002E159C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проводится анализ работы по изучению мнения участников образовательных отношений о деятельности дошкольного образовательного учреждения;</w:t>
      </w:r>
    </w:p>
    <w:p w:rsidR="002E159C" w:rsidRPr="002E159C" w:rsidRDefault="002E159C" w:rsidP="002E159C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проводится анализ и дается оценка качеству подготовки обучающихся детского сада (результаты мониторинга промежуточной и итоговой оценки </w:t>
      </w: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уровня развития воспитанников, соответствие содержания и качества подготовки детей Федеральному государственному стандарту дошкольного образования).</w:t>
      </w:r>
    </w:p>
    <w:p w:rsidR="002E159C" w:rsidRPr="002E159C" w:rsidRDefault="002E159C" w:rsidP="002E159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4.5. </w:t>
      </w:r>
      <w:ins w:id="9" w:author="Unknown">
        <w:r w:rsidRPr="002E159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проведении оценки организации образовательной деятельности анализируются и оцениваются:</w:t>
        </w:r>
      </w:ins>
    </w:p>
    <w:p w:rsidR="002E159C" w:rsidRPr="002E159C" w:rsidRDefault="002E159C" w:rsidP="002E159C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учебный план, его структура, характеристика и выполнение;</w:t>
      </w:r>
    </w:p>
    <w:p w:rsidR="002E159C" w:rsidRPr="002E159C" w:rsidRDefault="002E159C" w:rsidP="002E159C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анализ нагрузки воспитанников;</w:t>
      </w:r>
    </w:p>
    <w:p w:rsidR="002E159C" w:rsidRPr="002E159C" w:rsidRDefault="002E159C" w:rsidP="002E159C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анализ форм работы с обучающимися, имеющими особые образовательные потребности;</w:t>
      </w:r>
    </w:p>
    <w:p w:rsidR="002E159C" w:rsidRPr="002E159C" w:rsidRDefault="002E159C" w:rsidP="002E159C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сведения о наполняемости групп;</w:t>
      </w:r>
    </w:p>
    <w:p w:rsidR="002E159C" w:rsidRPr="002E159C" w:rsidRDefault="002E159C" w:rsidP="002E159C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организация обучения по программам специального (коррекционного) обучения;</w:t>
      </w:r>
    </w:p>
    <w:p w:rsidR="002E159C" w:rsidRPr="002E159C" w:rsidRDefault="002E159C" w:rsidP="002E159C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иные показатели.</w:t>
      </w:r>
    </w:p>
    <w:p w:rsidR="002E159C" w:rsidRPr="002E159C" w:rsidRDefault="002E159C" w:rsidP="002E159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4.6. </w:t>
      </w:r>
      <w:ins w:id="10" w:author="Unknown">
        <w:r w:rsidRPr="002E159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проведении оценки качества кадрового обеспечения анализируется и оценивается:</w:t>
        </w:r>
      </w:ins>
    </w:p>
    <w:p w:rsidR="002E159C" w:rsidRPr="002E159C" w:rsidRDefault="002E159C" w:rsidP="002E159C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профессиональный уровень кадров дошкольного образовательного учреждения;</w:t>
      </w:r>
    </w:p>
    <w:p w:rsidR="002E159C" w:rsidRPr="002E159C" w:rsidRDefault="002E159C" w:rsidP="002E159C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количество педагогических работников, обучающихся в ВУЗах, имеющих высшее и среднее специальное образование;</w:t>
      </w:r>
    </w:p>
    <w:p w:rsidR="002E159C" w:rsidRPr="002E159C" w:rsidRDefault="002E159C" w:rsidP="002E159C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количество педагогов с высшей, первой квалификационное категорией и без категории;</w:t>
      </w:r>
    </w:p>
    <w:p w:rsidR="002E159C" w:rsidRPr="002E159C" w:rsidRDefault="002E159C" w:rsidP="002E159C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количество педагогов, имеющих звания;</w:t>
      </w:r>
    </w:p>
    <w:p w:rsidR="002E159C" w:rsidRPr="002E159C" w:rsidRDefault="002E159C" w:rsidP="002E159C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укомплектованность дошкольного образовательного учреждения кадрами;</w:t>
      </w:r>
    </w:p>
    <w:p w:rsidR="002E159C" w:rsidRPr="002E159C" w:rsidRDefault="002E159C" w:rsidP="002E159C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система работы по аттестации педагогических кадров, осуществляемая согласно принятому </w:t>
      </w:r>
      <w:hyperlink r:id="rId11" w:tgtFrame="_blank" w:history="1">
        <w:r w:rsidRPr="002E159C">
          <w:rPr>
            <w:rFonts w:ascii="Arial" w:eastAsia="Times New Roman" w:hAnsi="Arial" w:cs="Arial"/>
            <w:color w:val="047EB6"/>
            <w:sz w:val="27"/>
            <w:szCs w:val="27"/>
            <w:u w:val="single"/>
            <w:bdr w:val="none" w:sz="0" w:space="0" w:color="auto" w:frame="1"/>
            <w:lang w:eastAsia="ru-RU"/>
          </w:rPr>
          <w:t>Положению об аттестации педагогических работников ДОУ</w:t>
        </w:r>
      </w:hyperlink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по повышению квалификации и переподготовке педагогических работников - согласно утвержденному </w:t>
      </w:r>
      <w:hyperlink r:id="rId12" w:tgtFrame="_blank" w:history="1">
        <w:r w:rsidRPr="002E159C">
          <w:rPr>
            <w:rFonts w:ascii="Arial" w:eastAsia="Times New Roman" w:hAnsi="Arial" w:cs="Arial"/>
            <w:color w:val="047EB6"/>
            <w:sz w:val="27"/>
            <w:szCs w:val="27"/>
            <w:u w:val="single"/>
            <w:bdr w:val="none" w:sz="0" w:space="0" w:color="auto" w:frame="1"/>
            <w:lang w:eastAsia="ru-RU"/>
          </w:rPr>
          <w:t>Положению о повышении квалификации работников ДОУ</w:t>
        </w:r>
      </w:hyperlink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и ее результативность;</w:t>
      </w:r>
    </w:p>
    <w:p w:rsidR="002E159C" w:rsidRPr="002E159C" w:rsidRDefault="002E159C" w:rsidP="002E159C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возрастной состав педагогических работников.</w:t>
      </w:r>
    </w:p>
    <w:p w:rsidR="002E159C" w:rsidRPr="002E159C" w:rsidRDefault="002E159C" w:rsidP="002E159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4.7. </w:t>
      </w:r>
      <w:ins w:id="11" w:author="Unknown">
        <w:r w:rsidRPr="002E159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проведении оценки качества учебно-методического обеспечения анализируется и оценивается:</w:t>
        </w:r>
      </w:ins>
    </w:p>
    <w:p w:rsidR="002E159C" w:rsidRPr="002E159C" w:rsidRDefault="002E159C" w:rsidP="002E159C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система и формы организации методической работы дошкольного образовательного учреждения;</w:t>
      </w:r>
    </w:p>
    <w:p w:rsidR="002E159C" w:rsidRPr="002E159C" w:rsidRDefault="002E159C" w:rsidP="002E159C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содержание экспериментальной и инновационной деятельности;</w:t>
      </w:r>
    </w:p>
    <w:p w:rsidR="002E159C" w:rsidRPr="002E159C" w:rsidRDefault="002E159C" w:rsidP="002E159C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использование и совершенствование образовательных технологий, в т. ч. дистанционных;</w:t>
      </w:r>
    </w:p>
    <w:p w:rsidR="002E159C" w:rsidRPr="002E159C" w:rsidRDefault="002E159C" w:rsidP="002E159C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результаты работы по обобщению и распространению передового педагогического опыта.</w:t>
      </w:r>
    </w:p>
    <w:p w:rsidR="002E159C" w:rsidRPr="002E159C" w:rsidRDefault="002E159C" w:rsidP="002E159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4.8. </w:t>
      </w:r>
      <w:ins w:id="12" w:author="Unknown">
        <w:r w:rsidRPr="002E159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проведении оценки качества библиотечно-информационного обеспечения анализируется и оценивается:</w:t>
        </w:r>
      </w:ins>
    </w:p>
    <w:p w:rsidR="002E159C" w:rsidRPr="002E159C" w:rsidRDefault="002E159C" w:rsidP="002E159C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обеспеченность ДОУ учебно-методической и художественной литературой;</w:t>
      </w:r>
    </w:p>
    <w:p w:rsidR="002E159C" w:rsidRPr="002E159C" w:rsidRDefault="002E159C" w:rsidP="002E159C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общее количество единиц хранения фонда библиотеки, обновление фонда;</w:t>
      </w:r>
    </w:p>
    <w:p w:rsidR="002E159C" w:rsidRPr="002E159C" w:rsidRDefault="002E159C" w:rsidP="002E159C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наличие канала доступа в сеть Интернет, сайт, электронная почта;</w:t>
      </w:r>
    </w:p>
    <w:p w:rsidR="002E159C" w:rsidRPr="002E159C" w:rsidRDefault="002E159C" w:rsidP="002E159C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оформление информационных стендов.</w:t>
      </w:r>
    </w:p>
    <w:p w:rsidR="002E159C" w:rsidRPr="002E159C" w:rsidRDefault="002E159C" w:rsidP="002E159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4.9. </w:t>
      </w:r>
      <w:ins w:id="13" w:author="Unknown">
        <w:r w:rsidRPr="002E159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проведении оценки качества материально-технической базы анализируется и оценивается:</w:t>
        </w:r>
      </w:ins>
    </w:p>
    <w:p w:rsidR="002E159C" w:rsidRPr="002E159C" w:rsidRDefault="002E159C" w:rsidP="002E159C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состояние и использование материально-технической базы и соответствие ее требованиям СанПиН (сведения о наличии зданий и помещений для организации образовательной деятельности, музыкального и спортивного залов, спортивной площадки, бассейна, групповых комнат и площадок для прогулок, навесов, игрового и спортивного оборудования);</w:t>
      </w:r>
    </w:p>
    <w:p w:rsidR="002E159C" w:rsidRPr="002E159C" w:rsidRDefault="002E159C" w:rsidP="002E159C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соблюдение в детском саду мер пожарной и антитеррористической безопасности (наличие автоматической пожарной сигнализации, первичных средств пожаротушения, тревожной кнопки, камер видеонаблюдения, договоров на обслуживание с соответствующими организациями и др.);</w:t>
      </w:r>
    </w:p>
    <w:p w:rsidR="002E159C" w:rsidRPr="002E159C" w:rsidRDefault="002E159C" w:rsidP="002E159C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состояние территории детского сада (состояние ограждения и освещение участка, наличие и состояние необходимых знаков дорожного движения и др.).</w:t>
      </w:r>
    </w:p>
    <w:p w:rsidR="002E159C" w:rsidRPr="002E159C" w:rsidRDefault="002E159C" w:rsidP="002E159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4.10. </w:t>
      </w:r>
      <w:ins w:id="14" w:author="Unknown">
        <w:r w:rsidRPr="002E159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оценке качества медицинского обеспечения ДОУ, системы охраны здоровья воспитанников анализируется и оценивается:</w:t>
        </w:r>
      </w:ins>
    </w:p>
    <w:p w:rsidR="002E159C" w:rsidRPr="002E159C" w:rsidRDefault="002E159C" w:rsidP="002E159C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медицинское обслуживание, условия для оздоровительной работы;</w:t>
      </w:r>
    </w:p>
    <w:p w:rsidR="002E159C" w:rsidRPr="002E159C" w:rsidRDefault="002E159C" w:rsidP="002E159C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наличие медицинского кабинета и соответствие его действующим санитарным правилам, наличие медицинских работников);</w:t>
      </w:r>
    </w:p>
    <w:p w:rsidR="002E159C" w:rsidRPr="002E159C" w:rsidRDefault="002E159C" w:rsidP="002E159C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регулярность прохождения сотрудниками дошкольного образовательного учреждения медицинских осмотров;</w:t>
      </w:r>
    </w:p>
    <w:p w:rsidR="002E159C" w:rsidRPr="002E159C" w:rsidRDefault="002E159C" w:rsidP="002E159C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анализ заболеваемости воспитанников;</w:t>
      </w:r>
    </w:p>
    <w:p w:rsidR="002E159C" w:rsidRPr="002E159C" w:rsidRDefault="002E159C" w:rsidP="002E159C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сведения о случаях травматизма и пищевых отравлений среди воспитанников;</w:t>
      </w:r>
    </w:p>
    <w:p w:rsidR="002E159C" w:rsidRPr="002E159C" w:rsidRDefault="002E159C" w:rsidP="002E159C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сбалансированность расписания занятий с точки зрения соблюдения санитарных норм;</w:t>
      </w:r>
    </w:p>
    <w:p w:rsidR="002E159C" w:rsidRPr="002E159C" w:rsidRDefault="002E159C" w:rsidP="002E159C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соблюдение санитарно-гигиенического режима в помещениях детского сада;</w:t>
      </w:r>
    </w:p>
    <w:p w:rsidR="002E159C" w:rsidRPr="002E159C" w:rsidRDefault="002E159C" w:rsidP="002E159C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анализ оздоровительной работы с детьми.</w:t>
      </w:r>
    </w:p>
    <w:p w:rsidR="002E159C" w:rsidRPr="002E159C" w:rsidRDefault="002E159C" w:rsidP="002E159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4.11. </w:t>
      </w:r>
      <w:ins w:id="15" w:author="Unknown">
        <w:r w:rsidRPr="002E159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оценке качества организации питания анализируется и оценивается:</w:t>
        </w:r>
      </w:ins>
    </w:p>
    <w:p w:rsidR="002E159C" w:rsidRPr="002E159C" w:rsidRDefault="002E159C" w:rsidP="002E159C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работа администрации детского сада по контролю за качеством приготовления пищи;</w:t>
      </w:r>
    </w:p>
    <w:p w:rsidR="002E159C" w:rsidRPr="002E159C" w:rsidRDefault="002E159C" w:rsidP="002E159C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договоры с поставщиками продуктов;</w:t>
      </w:r>
    </w:p>
    <w:p w:rsidR="002E159C" w:rsidRPr="002E159C" w:rsidRDefault="002E159C" w:rsidP="002E159C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качество питания и соблюдение питьевого режима;</w:t>
      </w:r>
    </w:p>
    <w:p w:rsidR="002E159C" w:rsidRPr="002E159C" w:rsidRDefault="002E159C" w:rsidP="002E159C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наличие необходимой документации по организации питания.</w:t>
      </w:r>
    </w:p>
    <w:p w:rsidR="002E159C" w:rsidRPr="002E159C" w:rsidRDefault="002E159C" w:rsidP="002E159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4.12. </w:t>
      </w:r>
      <w:ins w:id="16" w:author="Unknown">
        <w:r w:rsidRPr="002E159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проведении оценки функционирования внутренней системы оценки качества образования анализируется и оценивается:</w:t>
        </w:r>
      </w:ins>
    </w:p>
    <w:p w:rsidR="002E159C" w:rsidRPr="002E159C" w:rsidRDefault="002E159C" w:rsidP="002E159C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наличие документов, регламентирующих функционирование внутренней системы оценки качества образования;</w:t>
      </w:r>
    </w:p>
    <w:p w:rsidR="002E159C" w:rsidRPr="002E159C" w:rsidRDefault="002E159C" w:rsidP="002E159C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наличие лица, ответственного за организацию функционирования внутренней системы оценки качества образования;</w:t>
      </w:r>
    </w:p>
    <w:p w:rsidR="002E159C" w:rsidRPr="002E159C" w:rsidRDefault="002E159C" w:rsidP="002E159C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план работы ДОУ по обеспечению функционирования внутренней системы оценки качества образования и его выполнение;</w:t>
      </w:r>
    </w:p>
    <w:p w:rsidR="002E159C" w:rsidRPr="002E159C" w:rsidRDefault="002E159C" w:rsidP="002E159C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информированность участников образовательных отношений о функционировании внутренней системы оценки качества образования в дошкольном образовательном учреждении.</w:t>
      </w:r>
    </w:p>
    <w:p w:rsidR="002E159C" w:rsidRPr="002E159C" w:rsidRDefault="002E159C" w:rsidP="002E159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E159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Обобщение полученных результатов и формирование отчета</w:t>
      </w:r>
    </w:p>
    <w:p w:rsidR="002E159C" w:rsidRPr="002E159C" w:rsidRDefault="002E159C" w:rsidP="002E159C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5.1. Информация, полученная в результате сбора сведений в соответствии с утверждённым планом </w:t>
      </w:r>
      <w:proofErr w:type="spellStart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самообследования</w:t>
      </w:r>
      <w:proofErr w:type="spellEnd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, членами рабочей группы передаётся лицу, ответственному за свод и оформление результатов </w:t>
      </w:r>
      <w:proofErr w:type="spellStart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самообследования</w:t>
      </w:r>
      <w:proofErr w:type="spellEnd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дошкольного образовательного учреждения, не позднее, чем за три дня до предварительного рассмотрения рабочей группой результатов </w:t>
      </w:r>
      <w:proofErr w:type="spellStart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самообследования</w:t>
      </w:r>
      <w:proofErr w:type="spellEnd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5.2. Лицо, ответственное за свод и оформление результатов </w:t>
      </w:r>
      <w:proofErr w:type="spellStart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самообследования</w:t>
      </w:r>
      <w:proofErr w:type="spellEnd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дошкольного образовательного учреждения, обобщает полученные данные и оформляет их в виде отчёта.</w:t>
      </w: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 Отчет включает аналитическую часть и результаты анализа показателей деятельности дошкольного образовательного учреждения.</w:t>
      </w: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5.4. На предварительном рассмотрении отчета рабочей группой уточняются отдельные вопросы, высказываются мнения о необходимости сбора дополнительной информации, обсуждаются выводы и предложения по итогам проведенного в ДОУ </w:t>
      </w:r>
      <w:proofErr w:type="spellStart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самообследования</w:t>
      </w:r>
      <w:proofErr w:type="spellEnd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5.5. После окончательного рассмотрения результатов </w:t>
      </w:r>
      <w:proofErr w:type="spellStart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самообследования</w:t>
      </w:r>
      <w:proofErr w:type="spellEnd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итоговая форма отчета направляется на рассмотрение органа управления дошкольным образовательным учреждением, к компетенции которого относится изучение данного вопроса.</w:t>
      </w: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5.6. Отчет утверждается приказом заведующего дошкольным образовательным учреждением и заверяется печатью.</w:t>
      </w: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5.7. Размещение отчета на официальном сайте дошкольного образовательного учреждения в сети "Интернет" и направление его учредителю осуществляются не позднее 20 апреля текущего года.</w:t>
      </w:r>
    </w:p>
    <w:p w:rsidR="002E159C" w:rsidRPr="002E159C" w:rsidRDefault="002E159C" w:rsidP="002E159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E159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Ответственность</w:t>
      </w:r>
    </w:p>
    <w:p w:rsidR="002E159C" w:rsidRPr="002E159C" w:rsidRDefault="002E159C" w:rsidP="002E159C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6.1. Члены рабочей группы несут ответственность за выполнение данного Положения о проведении </w:t>
      </w:r>
      <w:proofErr w:type="spellStart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самообследования</w:t>
      </w:r>
      <w:proofErr w:type="spellEnd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ДОУ и соблюдения порядка установленных сроков его проведения в соответствии требованиями законодательства Российской Федерации.</w:t>
      </w: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6.2. Ответственным лицом за организацию работы по проведению </w:t>
      </w:r>
      <w:proofErr w:type="spellStart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самообследования</w:t>
      </w:r>
      <w:proofErr w:type="spellEnd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является заведующий дошкольным образовательным учреждением или уполномоченное им лицо.</w:t>
      </w:r>
    </w:p>
    <w:p w:rsidR="002E159C" w:rsidRPr="002E159C" w:rsidRDefault="002E159C" w:rsidP="002E159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E159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lastRenderedPageBreak/>
        <w:t>7. Заключительные положения</w:t>
      </w:r>
    </w:p>
    <w:p w:rsidR="002E159C" w:rsidRPr="002E159C" w:rsidRDefault="002E159C" w:rsidP="002E159C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7.1. Настоящее Положение о </w:t>
      </w:r>
      <w:proofErr w:type="spellStart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самообследовании</w:t>
      </w:r>
      <w:proofErr w:type="spellEnd"/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является локальным нормативным актом ДОУ, принимается на Педагогическом совете с учетом предложений, утверждается (либо вводится в действие) приказом заведующего дошкольным образовательным учреждением.</w:t>
      </w: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7.3. Положение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E159C" w:rsidRPr="002E159C" w:rsidRDefault="002E159C" w:rsidP="002E159C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"/>
          <w:szCs w:val="2"/>
          <w:lang w:eastAsia="ru-RU"/>
        </w:rPr>
      </w:pPr>
      <w:r w:rsidRPr="002E159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9423BC" w:rsidRDefault="009423BC"/>
    <w:sectPr w:rsidR="009423BC" w:rsidSect="00384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64E73"/>
    <w:multiLevelType w:val="multilevel"/>
    <w:tmpl w:val="BED4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6505BF"/>
    <w:multiLevelType w:val="multilevel"/>
    <w:tmpl w:val="1B5E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B84A41"/>
    <w:multiLevelType w:val="multilevel"/>
    <w:tmpl w:val="C862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192A1A"/>
    <w:multiLevelType w:val="multilevel"/>
    <w:tmpl w:val="C58A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9AE1969"/>
    <w:multiLevelType w:val="multilevel"/>
    <w:tmpl w:val="0368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004CEA"/>
    <w:multiLevelType w:val="multilevel"/>
    <w:tmpl w:val="D30AA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0550C4"/>
    <w:multiLevelType w:val="multilevel"/>
    <w:tmpl w:val="5E58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24A412D"/>
    <w:multiLevelType w:val="multilevel"/>
    <w:tmpl w:val="48D2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3595CAA"/>
    <w:multiLevelType w:val="multilevel"/>
    <w:tmpl w:val="40AA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02020A7"/>
    <w:multiLevelType w:val="multilevel"/>
    <w:tmpl w:val="CF52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DB7EED"/>
    <w:multiLevelType w:val="multilevel"/>
    <w:tmpl w:val="1B8C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0B95FF4"/>
    <w:multiLevelType w:val="multilevel"/>
    <w:tmpl w:val="BE24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495003F"/>
    <w:multiLevelType w:val="multilevel"/>
    <w:tmpl w:val="4526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C414786"/>
    <w:multiLevelType w:val="multilevel"/>
    <w:tmpl w:val="41E6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88E207E"/>
    <w:multiLevelType w:val="multilevel"/>
    <w:tmpl w:val="88D6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1"/>
  </w:num>
  <w:num w:numId="5">
    <w:abstractNumId w:val="8"/>
  </w:num>
  <w:num w:numId="6">
    <w:abstractNumId w:val="14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  <w:num w:numId="11">
    <w:abstractNumId w:val="13"/>
  </w:num>
  <w:num w:numId="12">
    <w:abstractNumId w:val="12"/>
  </w:num>
  <w:num w:numId="13">
    <w:abstractNumId w:val="10"/>
  </w:num>
  <w:num w:numId="14">
    <w:abstractNumId w:val="7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97B"/>
    <w:rsid w:val="001F4BD9"/>
    <w:rsid w:val="00274856"/>
    <w:rsid w:val="002E159C"/>
    <w:rsid w:val="003843C1"/>
    <w:rsid w:val="004757BA"/>
    <w:rsid w:val="00621C74"/>
    <w:rsid w:val="00841400"/>
    <w:rsid w:val="009423BC"/>
    <w:rsid w:val="009C197B"/>
    <w:rsid w:val="00A4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2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3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2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22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55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0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17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135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8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1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58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44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8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1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3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935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27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3401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055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6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54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75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85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38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27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65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61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14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917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90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6450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52606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06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97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83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398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8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9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201" TargetMode="External"/><Relationship Id="rId12" Type="http://schemas.openxmlformats.org/officeDocument/2006/relationships/hyperlink" Target="https://ohrana-tryda.com/node/21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256" TargetMode="External"/><Relationship Id="rId11" Type="http://schemas.openxmlformats.org/officeDocument/2006/relationships/hyperlink" Target="https://ohrana-tryda.com/node/2195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ohrana-tryda.com/node/22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22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2440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79043</dc:creator>
  <cp:keywords/>
  <dc:description/>
  <cp:lastModifiedBy>ЯНТАРЬ</cp:lastModifiedBy>
  <cp:revision>15</cp:revision>
  <cp:lastPrinted>2023-08-18T07:13:00Z</cp:lastPrinted>
  <dcterms:created xsi:type="dcterms:W3CDTF">2022-10-21T06:24:00Z</dcterms:created>
  <dcterms:modified xsi:type="dcterms:W3CDTF">2023-08-18T07:13:00Z</dcterms:modified>
</cp:coreProperties>
</file>