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8E" w:rsidRDefault="00FF5B8E" w:rsidP="00FF5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25B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  <w:r w:rsidR="00EB3122">
        <w:rPr>
          <w:rFonts w:ascii="Times New Roman" w:hAnsi="Times New Roman" w:cs="Times New Roman"/>
          <w:sz w:val="24"/>
          <w:szCs w:val="24"/>
        </w:rPr>
        <w:t>:</w:t>
      </w:r>
    </w:p>
    <w:p w:rsidR="00FF5B8E" w:rsidRDefault="00FF5B8E" w:rsidP="00FF5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Заведующий МКДОУ</w:t>
      </w:r>
    </w:p>
    <w:p w:rsidR="00FF5B8E" w:rsidRPr="000D5142" w:rsidRDefault="00FF5B8E" w:rsidP="00FF5B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</w:t>
      </w:r>
      <w:r w:rsidRPr="000D5142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proofErr w:type="spellStart"/>
      <w:r w:rsidRPr="000D5142">
        <w:rPr>
          <w:rFonts w:ascii="Times New Roman" w:hAnsi="Times New Roman" w:cs="Times New Roman"/>
          <w:sz w:val="24"/>
          <w:szCs w:val="24"/>
        </w:rPr>
        <w:t>с</w:t>
      </w:r>
      <w:proofErr w:type="gramStart"/>
      <w:ins w:id="0" w:author="ЯНТАРЬ" w:date="2017-07-03T19:07:00Z">
        <w:r w:rsidRPr="000D5142">
          <w:rPr>
            <w:rFonts w:ascii="Times New Roman" w:hAnsi="Times New Roman" w:cs="Times New Roman"/>
            <w:sz w:val="24"/>
            <w:szCs w:val="24"/>
          </w:rPr>
          <w:t>.У</w:t>
        </w:r>
        <w:proofErr w:type="gramEnd"/>
        <w:r w:rsidRPr="000D5142">
          <w:rPr>
            <w:rFonts w:ascii="Times New Roman" w:hAnsi="Times New Roman" w:cs="Times New Roman"/>
            <w:sz w:val="24"/>
            <w:szCs w:val="24"/>
          </w:rPr>
          <w:t>семикент</w:t>
        </w:r>
      </w:ins>
      <w:proofErr w:type="spellEnd"/>
      <w:ins w:id="1" w:author="ЯНТАРЬ" w:date="2017-07-03T19:08:00Z">
        <w:r w:rsidRPr="000D5142">
          <w:rPr>
            <w:rFonts w:ascii="Times New Roman" w:hAnsi="Times New Roman" w:cs="Times New Roman"/>
            <w:sz w:val="24"/>
            <w:szCs w:val="24"/>
          </w:rPr>
          <w:t>»</w:t>
        </w:r>
      </w:ins>
    </w:p>
    <w:p w:rsidR="00FF5B8E" w:rsidRDefault="00FF5B8E" w:rsidP="00FF5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_______Ш.Ю.Абусаидова</w:t>
      </w:r>
      <w:proofErr w:type="spellEnd"/>
    </w:p>
    <w:p w:rsidR="00FF5B8E" w:rsidRDefault="00FF5B8E" w:rsidP="00FF5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педсовет №1_приказ№65</w:t>
      </w:r>
    </w:p>
    <w:p w:rsidR="00FF5B8E" w:rsidRDefault="00FF5B8E" w:rsidP="00FF5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От «30»  августа  2017г.</w:t>
      </w:r>
    </w:p>
    <w:p w:rsidR="00FF5B8E" w:rsidRDefault="00FF5B8E" w:rsidP="00FF5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B8E" w:rsidRDefault="00FF5B8E" w:rsidP="00FF5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B8E" w:rsidRPr="00245F66" w:rsidRDefault="00FF5B8E" w:rsidP="00FF5B8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5F66">
        <w:rPr>
          <w:rFonts w:ascii="Times New Roman" w:hAnsi="Times New Roman" w:cs="Times New Roman"/>
          <w:i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i/>
          <w:sz w:val="28"/>
          <w:szCs w:val="28"/>
        </w:rPr>
        <w:t xml:space="preserve">КАЗЕННОЕ </w:t>
      </w:r>
      <w:r w:rsidRPr="00245F66">
        <w:rPr>
          <w:rFonts w:ascii="Times New Roman" w:hAnsi="Times New Roman" w:cs="Times New Roman"/>
          <w:i/>
          <w:sz w:val="28"/>
          <w:szCs w:val="28"/>
        </w:rPr>
        <w:t xml:space="preserve">ДОШКОЛЬНОЕ </w:t>
      </w:r>
    </w:p>
    <w:p w:rsidR="00FF5B8E" w:rsidRPr="00245F66" w:rsidRDefault="00FF5B8E" w:rsidP="00FF5B8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5F66">
        <w:rPr>
          <w:rFonts w:ascii="Times New Roman" w:hAnsi="Times New Roman" w:cs="Times New Roman"/>
          <w:i/>
          <w:sz w:val="28"/>
          <w:szCs w:val="28"/>
        </w:rPr>
        <w:t>ОБРАЗОВАТЕЛЬНОЕ УЧРЕЖДЕНИЕ</w:t>
      </w:r>
    </w:p>
    <w:p w:rsidR="00FF5B8E" w:rsidRPr="00D904C1" w:rsidRDefault="00FF5B8E" w:rsidP="00FF5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C4D98" w:rsidRPr="003C4D98">
        <w:rPr>
          <w:rFonts w:ascii="Times New Roman" w:hAnsi="Times New Roman" w:cs="Times New Roman"/>
          <w:sz w:val="32"/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09.35pt;height:137.35pt" fillcolor="black">
            <v:shadow color="#868686"/>
            <v:textpath style="font-family:&quot;Arial Black&quot;;font-style:italic" fitshape="t" trim="t" string="«Детский сад с.Усемикент»"/>
          </v:shape>
        </w:pict>
      </w:r>
    </w:p>
    <w:p w:rsidR="00FF5B8E" w:rsidRDefault="00FF5B8E" w:rsidP="00FF5B8E">
      <w:pPr>
        <w:tabs>
          <w:tab w:val="left" w:pos="2205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45F66">
        <w:rPr>
          <w:rFonts w:ascii="Times New Roman" w:hAnsi="Times New Roman" w:cs="Times New Roman"/>
          <w:b/>
          <w:i/>
          <w:sz w:val="36"/>
          <w:szCs w:val="36"/>
        </w:rPr>
        <w:t>ПЛАН РАБОТЫ</w:t>
      </w:r>
    </w:p>
    <w:p w:rsidR="00FF5B8E" w:rsidRPr="00245F66" w:rsidRDefault="00FF5B8E" w:rsidP="00FF5B8E">
      <w:pPr>
        <w:tabs>
          <w:tab w:val="left" w:pos="2205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F5B8E">
        <w:rPr>
          <w:rFonts w:ascii="Times New Roman" w:hAnsi="Times New Roman" w:cs="Times New Roman"/>
          <w:b/>
          <w:i/>
          <w:sz w:val="36"/>
          <w:szCs w:val="36"/>
        </w:rPr>
        <w:t>методического кабинета</w:t>
      </w:r>
    </w:p>
    <w:p w:rsidR="00FF5B8E" w:rsidRPr="00D904C1" w:rsidRDefault="003C4D98" w:rsidP="00FF5B8E">
      <w:pPr>
        <w:ind w:left="-426"/>
        <w:rPr>
          <w:rFonts w:ascii="Times New Roman" w:hAnsi="Times New Roman" w:cs="Times New Roman"/>
          <w:sz w:val="36"/>
          <w:szCs w:val="36"/>
        </w:rPr>
      </w:pPr>
      <w:r w:rsidRPr="003C4D98">
        <w:rPr>
          <w:rFonts w:ascii="Times New Roman" w:hAnsi="Times New Roman" w:cs="Times New Roman"/>
          <w:b/>
          <w:sz w:val="32"/>
          <w:szCs w:val="3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510.25pt;height:122.35pt" adj="7200" fillcolor="black">
            <v:shadow color="#868686"/>
            <v:textpath style="font-family:&quot;Times New Roman&quot;;font-style:italic;v-text-kern:t" trim="t" fitpath="t" string="на 2017 -2018 учебный год"/>
          </v:shape>
        </w:pict>
      </w:r>
    </w:p>
    <w:p w:rsidR="00FF5B8E" w:rsidRPr="00D904C1" w:rsidRDefault="00FF5B8E" w:rsidP="00FF5B8E">
      <w:pPr>
        <w:rPr>
          <w:rFonts w:ascii="Times New Roman" w:hAnsi="Times New Roman" w:cs="Times New Roman"/>
          <w:sz w:val="36"/>
          <w:szCs w:val="36"/>
        </w:rPr>
      </w:pPr>
    </w:p>
    <w:p w:rsidR="00FF5B8E" w:rsidRPr="00D904C1" w:rsidRDefault="00FF5B8E" w:rsidP="00FF5B8E">
      <w:pPr>
        <w:rPr>
          <w:rFonts w:ascii="Times New Roman" w:hAnsi="Times New Roman" w:cs="Times New Roman"/>
          <w:sz w:val="36"/>
          <w:szCs w:val="36"/>
        </w:rPr>
      </w:pPr>
    </w:p>
    <w:p w:rsidR="00FF5B8E" w:rsidRPr="00D904C1" w:rsidRDefault="00FF5B8E" w:rsidP="00FF5B8E">
      <w:pPr>
        <w:rPr>
          <w:rFonts w:ascii="Times New Roman" w:hAnsi="Times New Roman" w:cs="Times New Roman"/>
          <w:sz w:val="36"/>
          <w:szCs w:val="36"/>
        </w:rPr>
      </w:pPr>
    </w:p>
    <w:p w:rsidR="00FF5B8E" w:rsidRPr="00245F66" w:rsidRDefault="00FF5B8E" w:rsidP="00FF5B8E">
      <w:pPr>
        <w:tabs>
          <w:tab w:val="left" w:pos="339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245F66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Start"/>
      <w:r w:rsidRPr="00245F66">
        <w:rPr>
          <w:rFonts w:ascii="Times New Roman" w:hAnsi="Times New Roman" w:cs="Times New Roman"/>
          <w:b/>
          <w:i/>
          <w:sz w:val="24"/>
          <w:szCs w:val="24"/>
        </w:rPr>
        <w:t>.У</w:t>
      </w:r>
      <w:proofErr w:type="gramEnd"/>
      <w:r w:rsidRPr="00245F66">
        <w:rPr>
          <w:rFonts w:ascii="Times New Roman" w:hAnsi="Times New Roman" w:cs="Times New Roman"/>
          <w:b/>
          <w:i/>
          <w:sz w:val="24"/>
          <w:szCs w:val="24"/>
        </w:rPr>
        <w:t>семикент</w:t>
      </w:r>
      <w:proofErr w:type="spellEnd"/>
      <w:r w:rsidRPr="00245F66">
        <w:rPr>
          <w:rFonts w:ascii="Times New Roman" w:hAnsi="Times New Roman" w:cs="Times New Roman"/>
          <w:b/>
          <w:i/>
          <w:sz w:val="24"/>
          <w:szCs w:val="24"/>
        </w:rPr>
        <w:t xml:space="preserve">  2017г.</w:t>
      </w:r>
    </w:p>
    <w:p w:rsidR="00FF5B8E" w:rsidRDefault="00FF5B8E" w:rsidP="00FF5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954"/>
        <w:gridCol w:w="1134"/>
        <w:gridCol w:w="2409"/>
      </w:tblGrid>
      <w:tr w:rsidR="00FF5B8E" w:rsidRPr="00FF5B8E" w:rsidTr="00FF5B8E">
        <w:trPr>
          <w:trHeight w:val="282"/>
        </w:trPr>
        <w:tc>
          <w:tcPr>
            <w:tcW w:w="709" w:type="dxa"/>
          </w:tcPr>
          <w:p w:rsidR="00FF5B8E" w:rsidRPr="00FF5B8E" w:rsidRDefault="00FF5B8E" w:rsidP="00FF5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FF5B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F5B8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F5B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</w:tcPr>
          <w:p w:rsidR="00FF5B8E" w:rsidRPr="00FF5B8E" w:rsidRDefault="00FF5B8E" w:rsidP="00FF5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FF5B8E" w:rsidRPr="00FF5B8E" w:rsidRDefault="00FF5B8E" w:rsidP="00FF5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5B8E" w:rsidRPr="00FF5B8E" w:rsidRDefault="00FF5B8E" w:rsidP="00FF5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FF5B8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</w:p>
          <w:p w:rsidR="00FF5B8E" w:rsidRPr="00FF5B8E" w:rsidRDefault="00FF5B8E" w:rsidP="00FF5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5B8E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409" w:type="dxa"/>
          </w:tcPr>
          <w:p w:rsidR="00FF5B8E" w:rsidRPr="00FF5B8E" w:rsidRDefault="00FF5B8E" w:rsidP="00FF5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F5B8E" w:rsidRPr="00FF5B8E" w:rsidTr="00FF5B8E">
        <w:trPr>
          <w:trHeight w:val="1499"/>
        </w:trPr>
        <w:tc>
          <w:tcPr>
            <w:tcW w:w="709" w:type="dxa"/>
          </w:tcPr>
          <w:p w:rsidR="00FF5B8E" w:rsidRPr="00FF5B8E" w:rsidRDefault="00FF5B8E" w:rsidP="00FF5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F5B8E" w:rsidRPr="00FF5B8E" w:rsidRDefault="00FF5B8E" w:rsidP="00FF5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8E" w:rsidRPr="00FF5B8E" w:rsidRDefault="00FF5B8E" w:rsidP="00FF5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8E" w:rsidRPr="00FF5B8E" w:rsidRDefault="00FF5B8E" w:rsidP="00FF5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FF5B8E" w:rsidRPr="00FF5B8E" w:rsidRDefault="00FF5B8E" w:rsidP="00FF5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1.Оформление картотеки методической литературы, направленной на реализацию ФГОС дошкольного образования.</w:t>
            </w:r>
          </w:p>
          <w:p w:rsidR="00FF5B8E" w:rsidRPr="00FF5B8E" w:rsidRDefault="00FF5B8E" w:rsidP="00FF5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2. Подбор материалов для оформления информационных стендов:</w:t>
            </w:r>
          </w:p>
          <w:p w:rsidR="00FF5B8E" w:rsidRPr="00FF5B8E" w:rsidRDefault="00FF5B8E" w:rsidP="00FF5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-Острые вирусные инфекции. Профилактика простудных заболеваний;</w:t>
            </w:r>
          </w:p>
          <w:p w:rsidR="00FF5B8E" w:rsidRPr="00FF5B8E" w:rsidRDefault="00FF5B8E" w:rsidP="00FF5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- Возрастные особенности детей;</w:t>
            </w:r>
          </w:p>
          <w:p w:rsidR="00FF5B8E" w:rsidRPr="00FF5B8E" w:rsidRDefault="00FF5B8E" w:rsidP="00FF5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-Осенние витамины;</w:t>
            </w:r>
          </w:p>
          <w:p w:rsidR="00FF5B8E" w:rsidRPr="00FF5B8E" w:rsidRDefault="00FF5B8E" w:rsidP="00FF5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 xml:space="preserve">-Ребёнок и другие люди «Как вести себя </w:t>
            </w:r>
            <w:proofErr w:type="gramStart"/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FF5B8E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незнакомыми людьми»</w:t>
            </w:r>
          </w:p>
        </w:tc>
        <w:tc>
          <w:tcPr>
            <w:tcW w:w="1134" w:type="dxa"/>
          </w:tcPr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Абусаидова</w:t>
            </w:r>
            <w:proofErr w:type="spellEnd"/>
            <w:r w:rsidRPr="00FF5B8E">
              <w:rPr>
                <w:rFonts w:ascii="Times New Roman" w:hAnsi="Times New Roman" w:cs="Times New Roman"/>
                <w:sz w:val="24"/>
                <w:szCs w:val="24"/>
              </w:rPr>
              <w:t xml:space="preserve"> Ш.Ю.</w:t>
            </w:r>
          </w:p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FF5B8E" w:rsidRPr="00FF5B8E" w:rsidTr="00FF5B8E">
        <w:trPr>
          <w:trHeight w:val="1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8E" w:rsidRPr="00FF5B8E" w:rsidRDefault="00FF5B8E" w:rsidP="00FF5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F5B8E" w:rsidRPr="00FF5B8E" w:rsidRDefault="00FF5B8E" w:rsidP="00FF5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8E" w:rsidRPr="00FF5B8E" w:rsidRDefault="00FF5B8E" w:rsidP="00FF5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8E" w:rsidRPr="00FF5B8E" w:rsidRDefault="00FF5B8E" w:rsidP="00FF5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8E" w:rsidRPr="00FF5B8E" w:rsidRDefault="00FF5B8E" w:rsidP="00FF5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8E" w:rsidRPr="00FF5B8E" w:rsidRDefault="00FF5B8E" w:rsidP="00FF5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 xml:space="preserve">1. Выставка педагогической литературы по построению предметно </w:t>
            </w:r>
            <w:proofErr w:type="gramStart"/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азвивающей среды в дошкольном учреждении.</w:t>
            </w:r>
          </w:p>
          <w:p w:rsidR="00FF5B8E" w:rsidRPr="00FF5B8E" w:rsidRDefault="00FF5B8E" w:rsidP="00FF5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2.Подготовка методической рекомендации «Азбука дорожного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F5B8E" w:rsidRPr="00FF5B8E" w:rsidRDefault="00FF5B8E" w:rsidP="00FF5B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8E" w:rsidRPr="00FF5B8E" w:rsidRDefault="00FF5B8E" w:rsidP="00FF5B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8E" w:rsidRPr="00FF5B8E" w:rsidRDefault="00FF5B8E" w:rsidP="00FF5B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Абусаидова</w:t>
            </w:r>
            <w:proofErr w:type="spellEnd"/>
            <w:r w:rsidRPr="00FF5B8E">
              <w:rPr>
                <w:rFonts w:ascii="Times New Roman" w:hAnsi="Times New Roman" w:cs="Times New Roman"/>
                <w:sz w:val="24"/>
                <w:szCs w:val="24"/>
              </w:rPr>
              <w:t xml:space="preserve"> Ш.Ю.</w:t>
            </w:r>
          </w:p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Зам по БЗ</w:t>
            </w:r>
          </w:p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8E" w:rsidRPr="00FF5B8E" w:rsidTr="00FF5B8E">
        <w:trPr>
          <w:trHeight w:val="1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8E" w:rsidRPr="00FF5B8E" w:rsidRDefault="00FF5B8E" w:rsidP="00FF5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F5B8E" w:rsidRPr="00FF5B8E" w:rsidRDefault="00FF5B8E" w:rsidP="00FF5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8E" w:rsidRPr="00FF5B8E" w:rsidRDefault="00FF5B8E" w:rsidP="00FF5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8E" w:rsidRPr="00FF5B8E" w:rsidRDefault="00FF5B8E" w:rsidP="00FF5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8E" w:rsidRPr="00FF5B8E" w:rsidRDefault="00FF5B8E" w:rsidP="00FF5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8E" w:rsidRPr="00FF5B8E" w:rsidRDefault="00FF5B8E" w:rsidP="00FF5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 xml:space="preserve">1.Помощь педагогам в формировании </w:t>
            </w:r>
            <w:proofErr w:type="spellStart"/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5B8E" w:rsidRPr="00FF5B8E" w:rsidRDefault="00FF5B8E" w:rsidP="00FF5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2. Организация выставки методической литературы «Новый взгляд на родительские собрания».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Абусаидова</w:t>
            </w:r>
            <w:proofErr w:type="spellEnd"/>
            <w:r w:rsidRPr="00FF5B8E">
              <w:rPr>
                <w:rFonts w:ascii="Times New Roman" w:hAnsi="Times New Roman" w:cs="Times New Roman"/>
                <w:sz w:val="24"/>
                <w:szCs w:val="24"/>
              </w:rPr>
              <w:t xml:space="preserve"> Ш.Ю.</w:t>
            </w:r>
          </w:p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8E" w:rsidRPr="00FF5B8E" w:rsidTr="00FF5B8E">
        <w:trPr>
          <w:trHeight w:val="1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8E" w:rsidRPr="00FF5B8E" w:rsidRDefault="00FF5B8E" w:rsidP="00FF5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8E" w:rsidRPr="00FF5B8E" w:rsidRDefault="00FF5B8E" w:rsidP="00FF5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1.Выставка методической литературы по формированию навыков воспитанников безопасной жизнедеятельности.</w:t>
            </w:r>
          </w:p>
          <w:p w:rsidR="00FF5B8E" w:rsidRPr="00FF5B8E" w:rsidRDefault="00FF5B8E" w:rsidP="00FF5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Абусаидова</w:t>
            </w:r>
            <w:proofErr w:type="spellEnd"/>
            <w:r w:rsidRPr="00FF5B8E">
              <w:rPr>
                <w:rFonts w:ascii="Times New Roman" w:hAnsi="Times New Roman" w:cs="Times New Roman"/>
                <w:sz w:val="24"/>
                <w:szCs w:val="24"/>
              </w:rPr>
              <w:t xml:space="preserve"> Ш.Ю.Зам по БЗ</w:t>
            </w:r>
          </w:p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8E" w:rsidRPr="00FF5B8E" w:rsidTr="00FF5B8E"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8E" w:rsidRPr="00FF5B8E" w:rsidRDefault="00FF5B8E" w:rsidP="00FF5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наглядного материала для организация смотра </w:t>
            </w:r>
            <w:proofErr w:type="gramStart"/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онкурса Зимних участков.</w:t>
            </w:r>
          </w:p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2. Реставрация методической литературы, картин 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Абусаидова</w:t>
            </w:r>
            <w:proofErr w:type="spellEnd"/>
            <w:r w:rsidRPr="00FF5B8E">
              <w:rPr>
                <w:rFonts w:ascii="Times New Roman" w:hAnsi="Times New Roman" w:cs="Times New Roman"/>
                <w:sz w:val="24"/>
                <w:szCs w:val="24"/>
              </w:rPr>
              <w:t xml:space="preserve"> Ш.Ю.</w:t>
            </w:r>
          </w:p>
        </w:tc>
      </w:tr>
      <w:tr w:rsidR="00FF5B8E" w:rsidRPr="00FF5B8E" w:rsidTr="00FF5B8E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8E" w:rsidRPr="00FF5B8E" w:rsidRDefault="00FF5B8E" w:rsidP="00FF5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8E" w:rsidRPr="00FF5B8E" w:rsidRDefault="00FF5B8E" w:rsidP="00FF5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1. Оформление картотеки методической    литературы.</w:t>
            </w:r>
          </w:p>
          <w:p w:rsidR="00FF5B8E" w:rsidRPr="00FF5B8E" w:rsidRDefault="00FF5B8E" w:rsidP="00FF5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2. Выставка методической литературы «Безопасность на дорогах в зимнее время».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Абусаидова</w:t>
            </w:r>
            <w:proofErr w:type="spellEnd"/>
            <w:r w:rsidRPr="00FF5B8E">
              <w:rPr>
                <w:rFonts w:ascii="Times New Roman" w:hAnsi="Times New Roman" w:cs="Times New Roman"/>
                <w:sz w:val="24"/>
                <w:szCs w:val="24"/>
              </w:rPr>
              <w:t xml:space="preserve"> Ш.Ю.</w:t>
            </w:r>
          </w:p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8E" w:rsidRPr="00FF5B8E" w:rsidTr="00FF5B8E">
        <w:trPr>
          <w:trHeight w:val="8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8E" w:rsidRPr="00FF5B8E" w:rsidRDefault="00FF5B8E" w:rsidP="00FF5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8E" w:rsidRPr="00FF5B8E" w:rsidRDefault="00FF5B8E" w:rsidP="00FF5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1.Подготовка наглядного материала в помощь воспитателям для организации мини-музея в группах.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Абусаидова</w:t>
            </w:r>
            <w:proofErr w:type="spellEnd"/>
            <w:r w:rsidRPr="00FF5B8E">
              <w:rPr>
                <w:rFonts w:ascii="Times New Roman" w:hAnsi="Times New Roman" w:cs="Times New Roman"/>
                <w:sz w:val="24"/>
                <w:szCs w:val="24"/>
              </w:rPr>
              <w:t xml:space="preserve"> Ш.Ю.</w:t>
            </w:r>
          </w:p>
        </w:tc>
      </w:tr>
      <w:tr w:rsidR="00FF5B8E" w:rsidRPr="00FF5B8E" w:rsidTr="00FF5B8E">
        <w:trPr>
          <w:trHeight w:val="1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8E" w:rsidRPr="00FF5B8E" w:rsidRDefault="00FF5B8E" w:rsidP="00FF5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8E" w:rsidRPr="00FF5B8E" w:rsidRDefault="00FF5B8E" w:rsidP="00FF5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1.Подбор наглядной информации для организации проекта «Огород глазами ребенка».</w:t>
            </w:r>
          </w:p>
          <w:p w:rsidR="00FF5B8E" w:rsidRPr="00FF5B8E" w:rsidRDefault="00FF5B8E" w:rsidP="00FF5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 xml:space="preserve">2.Подбор материалов для оформления информационных стендов по теме «Организация здоровье </w:t>
            </w:r>
            <w:proofErr w:type="gramStart"/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берегающих технологий в детском саду».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Абусаидова</w:t>
            </w:r>
            <w:proofErr w:type="spellEnd"/>
            <w:r w:rsidRPr="00FF5B8E">
              <w:rPr>
                <w:rFonts w:ascii="Times New Roman" w:hAnsi="Times New Roman" w:cs="Times New Roman"/>
                <w:sz w:val="24"/>
                <w:szCs w:val="24"/>
              </w:rPr>
              <w:t xml:space="preserve"> Ш.Ю.</w:t>
            </w:r>
          </w:p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B8E" w:rsidRPr="00FF5B8E" w:rsidTr="00FF5B8E">
        <w:trPr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8E" w:rsidRPr="00FF5B8E" w:rsidRDefault="00FF5B8E" w:rsidP="00FF5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8E" w:rsidRPr="00FF5B8E" w:rsidRDefault="00FF5B8E" w:rsidP="00FF5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информации для педагогов по теме «Организация </w:t>
            </w:r>
            <w:proofErr w:type="spellStart"/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FF5B8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детском саду».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F5B8E" w:rsidRPr="00FF5B8E" w:rsidRDefault="00FF5B8E" w:rsidP="00FF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B8E">
              <w:rPr>
                <w:rFonts w:ascii="Times New Roman" w:hAnsi="Times New Roman" w:cs="Times New Roman"/>
                <w:sz w:val="24"/>
                <w:szCs w:val="24"/>
              </w:rPr>
              <w:t>Абусаидова</w:t>
            </w:r>
            <w:proofErr w:type="spellEnd"/>
            <w:r w:rsidRPr="00FF5B8E">
              <w:rPr>
                <w:rFonts w:ascii="Times New Roman" w:hAnsi="Times New Roman" w:cs="Times New Roman"/>
                <w:sz w:val="24"/>
                <w:szCs w:val="24"/>
              </w:rPr>
              <w:t xml:space="preserve"> Ш.Ю.</w:t>
            </w:r>
          </w:p>
        </w:tc>
      </w:tr>
    </w:tbl>
    <w:p w:rsidR="001D20DB" w:rsidRPr="00FF5B8E" w:rsidRDefault="001D20DB" w:rsidP="00FF5B8E">
      <w:pPr>
        <w:spacing w:line="240" w:lineRule="auto"/>
        <w:rPr>
          <w:sz w:val="24"/>
          <w:szCs w:val="24"/>
        </w:rPr>
      </w:pPr>
    </w:p>
    <w:sectPr w:rsidR="001D20DB" w:rsidRPr="00FF5B8E" w:rsidSect="005F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>
    <w:useFELayout/>
  </w:compat>
  <w:rsids>
    <w:rsidRoot w:val="00FF5B8E"/>
    <w:rsid w:val="001D20DB"/>
    <w:rsid w:val="003C4D98"/>
    <w:rsid w:val="00425B9B"/>
    <w:rsid w:val="005F52FD"/>
    <w:rsid w:val="00EB3122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381</Words>
  <Characters>2178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2018-04-17T07:59:00Z</dcterms:created>
  <dcterms:modified xsi:type="dcterms:W3CDTF">2018-04-17T08:31:00Z</dcterms:modified>
</cp:coreProperties>
</file>